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24"/>
          <w:lang w:val="en-US" w:eastAsia="zh-CN"/>
        </w:rPr>
      </w:pPr>
      <w:r>
        <w:rPr>
          <w:rFonts w:hint="eastAsia"/>
          <w:b/>
          <w:bCs/>
          <w:sz w:val="36"/>
          <w:szCs w:val="24"/>
          <w:lang w:val="en-US" w:eastAsia="zh-CN"/>
        </w:rPr>
        <w:t>专用耗材需求清单</w:t>
      </w:r>
    </w:p>
    <w:p>
      <w:pPr>
        <w:jc w:val="left"/>
        <w:rPr>
          <w:rFonts w:hint="eastAsia"/>
          <w:b w:val="0"/>
          <w:bCs w:val="0"/>
          <w:sz w:val="24"/>
          <w:szCs w:val="24"/>
          <w:lang w:val="en-US" w:eastAsia="zh-CN"/>
        </w:rPr>
      </w:pPr>
    </w:p>
    <w:p>
      <w:pPr>
        <w:jc w:val="left"/>
        <w:rPr>
          <w:rFonts w:hint="eastAsia"/>
          <w:b/>
          <w:bCs/>
          <w:sz w:val="28"/>
          <w:szCs w:val="28"/>
          <w:lang w:val="en-US" w:eastAsia="zh-CN"/>
        </w:rPr>
      </w:pPr>
      <w:r>
        <w:rPr>
          <w:rFonts w:hint="eastAsia"/>
          <w:b/>
          <w:bCs/>
          <w:sz w:val="28"/>
          <w:szCs w:val="28"/>
          <w:lang w:val="en-US" w:eastAsia="zh-CN"/>
        </w:rPr>
        <w:t>1、参照实时挂网价耗材清单</w:t>
      </w:r>
    </w:p>
    <w:p>
      <w:pPr>
        <w:rPr>
          <w:rFonts w:hint="default"/>
          <w:b/>
          <w:bCs/>
          <w:sz w:val="16"/>
          <w:szCs w:val="10"/>
          <w:lang w:val="en-US" w:eastAsia="zh-CN"/>
        </w:rPr>
      </w:pPr>
    </w:p>
    <w:tbl>
      <w:tblPr>
        <w:tblStyle w:val="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04"/>
        <w:gridCol w:w="2005"/>
        <w:gridCol w:w="125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blHeader/>
        </w:trPr>
        <w:tc>
          <w:tcPr>
            <w:tcW w:w="498" w:type="pct"/>
            <w:shd w:val="clear" w:color="000000" w:fill="FFFFFF"/>
            <w:noWrap w:val="0"/>
            <w:vAlign w:val="center"/>
          </w:tcPr>
          <w:p>
            <w:pPr>
              <w:widowControl/>
              <w:jc w:val="center"/>
              <w:rPr>
                <w:rFonts w:hint="eastAsia" w:hAnsi="宋体" w:cs="宋体"/>
                <w:b/>
                <w:bCs/>
                <w:sz w:val="24"/>
                <w:szCs w:val="24"/>
              </w:rPr>
            </w:pPr>
            <w:r>
              <w:rPr>
                <w:rFonts w:hint="eastAsia" w:hAnsi="宋体" w:cs="宋体"/>
                <w:b/>
                <w:bCs/>
                <w:sz w:val="24"/>
                <w:szCs w:val="24"/>
              </w:rPr>
              <w:t>序号</w:t>
            </w:r>
          </w:p>
        </w:tc>
        <w:tc>
          <w:tcPr>
            <w:tcW w:w="1765" w:type="pct"/>
            <w:shd w:val="clear" w:color="000000" w:fill="FFFFFF"/>
            <w:noWrap w:val="0"/>
            <w:vAlign w:val="center"/>
          </w:tcPr>
          <w:p>
            <w:pPr>
              <w:widowControl/>
              <w:jc w:val="center"/>
              <w:rPr>
                <w:rFonts w:hAnsi="宋体" w:cs="宋体"/>
                <w:b/>
                <w:bCs/>
                <w:sz w:val="24"/>
                <w:szCs w:val="24"/>
              </w:rPr>
            </w:pPr>
            <w:r>
              <w:rPr>
                <w:rFonts w:hint="eastAsia" w:hAnsi="宋体" w:cs="宋体"/>
                <w:b/>
                <w:bCs/>
                <w:sz w:val="24"/>
                <w:szCs w:val="24"/>
              </w:rPr>
              <w:t>产品通用名称</w:t>
            </w:r>
          </w:p>
        </w:tc>
        <w:tc>
          <w:tcPr>
            <w:tcW w:w="1178" w:type="pct"/>
            <w:shd w:val="clear" w:color="000000" w:fill="FFFFFF"/>
            <w:noWrap w:val="0"/>
            <w:vAlign w:val="center"/>
          </w:tcPr>
          <w:p>
            <w:pPr>
              <w:widowControl/>
              <w:jc w:val="center"/>
              <w:rPr>
                <w:rFonts w:hAnsi="宋体" w:cs="宋体"/>
                <w:b/>
                <w:bCs/>
                <w:sz w:val="24"/>
                <w:szCs w:val="24"/>
              </w:rPr>
            </w:pPr>
            <w:r>
              <w:rPr>
                <w:rFonts w:hint="eastAsia" w:hAnsi="宋体" w:cs="宋体"/>
                <w:b/>
                <w:bCs/>
                <w:sz w:val="24"/>
                <w:szCs w:val="24"/>
              </w:rPr>
              <w:t>规格/型号</w:t>
            </w:r>
          </w:p>
        </w:tc>
        <w:tc>
          <w:tcPr>
            <w:tcW w:w="735" w:type="pct"/>
            <w:shd w:val="clear" w:color="000000" w:fill="FFFFFF"/>
            <w:noWrap w:val="0"/>
            <w:vAlign w:val="center"/>
          </w:tcPr>
          <w:p>
            <w:pPr>
              <w:widowControl/>
              <w:jc w:val="center"/>
              <w:rPr>
                <w:rFonts w:hAnsi="宋体" w:cs="宋体"/>
                <w:b/>
                <w:bCs/>
                <w:sz w:val="24"/>
                <w:szCs w:val="24"/>
              </w:rPr>
            </w:pPr>
            <w:r>
              <w:rPr>
                <w:rFonts w:hint="eastAsia" w:hAnsi="宋体" w:cs="宋体"/>
                <w:b/>
                <w:bCs/>
                <w:sz w:val="24"/>
                <w:szCs w:val="24"/>
              </w:rPr>
              <w:t>单价限价（元/个、套、支</w:t>
            </w:r>
            <w:r>
              <w:rPr>
                <w:rFonts w:hAnsi="宋体" w:cs="宋体"/>
                <w:b/>
                <w:bCs/>
                <w:sz w:val="24"/>
                <w:szCs w:val="24"/>
              </w:rPr>
              <w:t>…</w:t>
            </w:r>
            <w:r>
              <w:rPr>
                <w:rFonts w:hint="eastAsia" w:hAnsi="宋体" w:cs="宋体"/>
                <w:b/>
                <w:bCs/>
                <w:sz w:val="24"/>
                <w:szCs w:val="24"/>
              </w:rPr>
              <w:t>）</w:t>
            </w:r>
          </w:p>
        </w:tc>
        <w:tc>
          <w:tcPr>
            <w:tcW w:w="821" w:type="pct"/>
            <w:shd w:val="clear" w:color="000000" w:fill="FFFFFF"/>
            <w:noWrap w:val="0"/>
            <w:vAlign w:val="center"/>
          </w:tcPr>
          <w:p>
            <w:pPr>
              <w:widowControl/>
              <w:jc w:val="center"/>
              <w:rPr>
                <w:rFonts w:hAnsi="宋体" w:cs="宋体"/>
                <w:b/>
                <w:bCs/>
                <w:sz w:val="24"/>
                <w:szCs w:val="24"/>
              </w:rPr>
            </w:pPr>
            <w:r>
              <w:rPr>
                <w:rFonts w:hint="eastAsia" w:hAnsi="宋体" w:cs="宋体"/>
                <w:b/>
                <w:sz w:val="24"/>
                <w:szCs w:val="24"/>
                <w:shd w:val="clear" w:color="auto" w:fill="FFFFFF"/>
              </w:rPr>
              <w:t>需配套医院现有设备</w:t>
            </w:r>
            <w:r>
              <w:rPr>
                <w:rFonts w:hint="eastAsia" w:hAnsi="宋体" w:cs="宋体"/>
                <w:b/>
                <w:bCs/>
                <w:sz w:val="24"/>
                <w:szCs w:val="24"/>
              </w:rPr>
              <w:t>规格型号使用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1</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尿液有形成分分析仪试剂包</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 AVE-763B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2</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尿液有形成分分析质控物</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 AVE-763B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3</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尿液分析试纸条</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4</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尿液干化学分析质控物</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5</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6</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大便隐血检测试剂盒(胶体金免疫层析法)</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7</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胃幽门螺旋杆菌抗原检测试剂(胶体金法)</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8</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粪便分析质控物</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9</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大便隐血质控品</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10</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钙卫蛋白/乳铁蛋白检测试剂盒(胶体金免疫层析法)</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hAnsi="宋体"/>
                <w:color w:val="000000"/>
                <w:sz w:val="22"/>
                <w:szCs w:val="24"/>
              </w:rPr>
            </w:pPr>
            <w:r>
              <w:rPr>
                <w:rFonts w:hint="eastAsia" w:hAnsi="宋体"/>
                <w:color w:val="000000"/>
                <w:sz w:val="22"/>
                <w:szCs w:val="24"/>
              </w:rPr>
              <w:t>11</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转铁蛋白检测试剂盒(胶体金免疫层析法)</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大便隐血/转铁蛋白检测试剂盒(胶体金免疫层析法)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钙卫蛋白检测试剂盒(胶体金免疫层析法)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乳铁蛋白检测试剂盒(胶体金免疫层析法)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A群轮状病毒抗原检测试剂(胶体金法)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A群轮状病毒、腺病毒抗原检测试剂(胶体金法)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转铁蛋白质控品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M-60LH 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M-60LN 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M-60FN 染色液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M-60LD 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M-60FD 染色液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DS稀释液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M-60DR 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M-60FR 染色液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血细胞分析用溶血剂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血细胞分析用溶血剂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常规血球CRP乳胶试剂（C-Ⅱ)</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SC-CAL PLUS校准物</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C-反应蛋白(CRP) 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BC-6D质控物</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BC-RET质控物</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BR60质控物</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风湿三项复合质控品（ASO/CRP/RF）</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凝血酶原时间（PT）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凝血酶时间（TT）测定试剂盒（液体）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纤维蛋白原（FIB）测定试剂盒（液体）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活化部分凝血活酶时间（APTT）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D-二聚体（高敏）</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FDP试剂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抗凝血酶III（AT-III）测定试剂盒（发色底物法）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w:t>
            </w:r>
          </w:p>
        </w:tc>
        <w:tc>
          <w:tcPr>
            <w:tcW w:w="1765" w:type="pct"/>
            <w:noWrap w:val="0"/>
            <w:vAlign w:val="top"/>
          </w:tcPr>
          <w:p>
            <w:pPr>
              <w:widowControl/>
              <w:jc w:val="left"/>
              <w:textAlignment w:val="center"/>
              <w:rPr>
                <w:rFonts w:hint="eastAsia" w:hAnsi="宋体" w:cs="宋体"/>
                <w:sz w:val="24"/>
                <w:szCs w:val="24"/>
                <w:lang w:bidi="ar"/>
              </w:rPr>
            </w:pPr>
            <w:r>
              <w:rPr>
                <w:rFonts w:hint="eastAsia" w:hAnsi="宋体" w:cs="宋体"/>
                <w:sz w:val="24"/>
                <w:szCs w:val="24"/>
                <w:lang w:bidi="ar"/>
              </w:rPr>
              <w:t>抗凝血酶III（AT-III）测定试剂盒（发色底物法）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DD/FDP复合质控品（定值）</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正常值凝血质控品（定值）</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异常值凝血质控品（定值）</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乙型肝炎病毒表面抗原(HBsAg)测定试剂盒(CLIA)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乙型肝炎病毒表面抗体(Anti-HBs)测定试剂盒(CLIA)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乙型肝炎病毒e抗原(HBeAg)测定试剂盒(化学发光免疫分析法)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乙型肝炎病毒e抗体(Anti-HBe)测定试剂盒(CLIA)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乙型肝炎病毒核心抗体(Anti-HBc)测定试剂盒(CLIA)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人类免疫缺陷病毒抗原抗体(HIV)测定试剂盒(CLIA)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丙型肝炎病毒抗体（Anti-HCV）检测试剂盒（CLIA）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梅毒螺旋体抗体（Anti-TP）测定试剂盒（CLIA）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乙型肝炎病毒表面抗原(HBsAg)测定试剂盒(CLIA)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乙型肝炎病毒表面抗体(Anti-HBs)测定试剂盒(CLIA)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乙型肝炎病毒e抗原(HBeAg)测定试剂盒(CLIA)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乙型肝炎病毒e抗体(Anti-HBe)测定试剂盒(CLIA)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乙型肝炎病毒核心抗体(Anti-HBc)测定试剂盒(CLIA)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人类免疫缺陷病毒抗原抗体(HIV)测定试剂盒(CLIA)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丙型肝炎病毒抗体（Anti-HCV）检测试剂盒（CLIA）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梅毒螺旋体抗体（Anti-TP）测定试剂盒（CLIA）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乙型肝炎病毒核心抗体校准品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人类免疫缺陷病毒抗原抗体校准品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丙型肝炎病毒抗体校准品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梅毒螺旋体抗体校准品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乙型肝炎病毒表面抗原阴性质控品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乙型肝炎病毒表面抗原阳性质控品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乙型肝炎病毒表面抗体阴性质控品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乙型肝炎病毒表面抗体阳性质控品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乙型肝炎病毒e抗原阴性质控品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乙型肝炎病毒e抗原阳性质控品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乙型肝炎病毒e抗体阴性质控品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乙型肝炎病毒e抗体阳性质控品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乙型肝炎病毒核心抗体阴性质控品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79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乙型肝炎病毒核心抗体阳性质控品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人类免疫缺陷病毒抗原抗体阴性质控品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人类免疫缺陷病毒抗原抗体阳性质控品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丙型肝炎病毒抗体质控品(阴性)</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丙型肝炎病毒抗体质控品（阳性）</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梅毒螺旋体抗体质控品（阴性）</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梅毒螺旋体抗体质控品（阳性）</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游离三碘甲状腺原氨酸(FT3)测定试剂盒(化学发光免疫分析法)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游离甲状腺素(FT4)测定试剂盒(化学发光免疫分析法)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总三碘甲状腺原氨酸(T3)测定试剂盒(化学发光免疫分析法)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89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总甲状腺素(T4)测定试剂盒(化学发光免疫分析法)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促甲状腺激素(TSH)测定试剂盒(化学发光免疫分析法)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甲状腺球蛋白（Tg）定量测定试剂盒（CLIA）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甲状腺球蛋白抗体（Anti-Tg）定量测定试剂盒（CLIA）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抗甲状腺过氧化物酶抗体(Anti-TPO)定量测定试剂盒（CLIA）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反三碘甲状腺原氨酸(rT3)测定试剂盒（CLIA）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游离三碘甲状腺原氨酸(FT3)测定试剂盒(化学发光免疫分析法)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游离甲状腺素(FT4)测定试剂盒(化学发光免疫分析法)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总三碘甲状腺原氨酸(T3)测定试剂盒(化学发光免疫分析法)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总甲状腺素(T4)测定试剂盒(化学发光免疫分析法)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99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促甲状腺激素(TSH)测定试剂盒(化学发光免疫分析法)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甲状腺球蛋白（Tg）定量测定试剂盒（CLIA）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甲状腺球蛋白抗体（Anti-Tg）定量测定试剂盒（CLIA）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抗甲状腺过氧化物酶抗体(Anti-TPO)定量测定试剂盒（CLIA）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反三碘甲状腺原氨酸(rT3)测定试剂盒（CLIA）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游离三碘甲状腺原氨酸校准品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游离甲状腺素校准品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总三碘甲状腺原氨酸校准品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总甲状腺素校准品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促甲状腺激素校准品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109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甲状腺球蛋白抗体校准品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抗甲状腺过氧化物酶抗体校准品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反三碘甲状腺原氨酸校准品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甲状腺相关自身抗体质控品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甲状腺功能复合定值质控品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反T3质控品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癌胚抗原(CEA)测定试剂盒(化学发光免疫分析法)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甲胎蛋白(AFP)测定试剂盒(化学发光免疫分析法)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肿瘤相关抗原125(CA125)测定试剂盒(化学发光免疫分析法)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119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癌抗原15-3(CA15-3)测定试剂盒(化学发光免疫分析法)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糖类抗原19-9(CA19-9)测定试剂盒(化学发光免疫分析法)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游离前列腺特异性抗原(FPSA)测定试剂盒(化学发光免疫分析法)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总前列腺特异性抗原(TPSA)测定试剂盒(化学发光免疫分析法)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铁蛋白(FERR)测定试剂盒(化学发光免疫分析法)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癌抗原CA72-4测定试剂盒（CLIA）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神经元特异性烯醇化酶（NSE）测定试剂盒（CLIA）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细胞角蛋白19片段（CYFRA21-1）测定试剂盒（CLIA）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胃蛋白酶原Ⅰ（PGI）测定试剂盒（CLIA）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胃蛋白酶原Ⅱ（PGII)测定试剂盒（CLIA）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129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胃泌素释放肽前体（proGRP）测定试剂盒（CLIA）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鳞状上皮细胞癌抗原测定试剂盒（SCCA）（CLIA）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人附睾蛋白4测定试剂盒（HE4)（CLIA）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糖类抗原242测定试剂盒(CA242)（CLIA）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糖类抗原50测定试剂盒(CA50)（CLIA）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癌胚抗原(CEA)测定试剂盒(化学发光免疫分析法)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甲胎蛋白(AFP)测定试剂盒(化学发光免疫分析法)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肿瘤相关抗原125(CA125)测定试剂盒(化学发光免疫分析法)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癌抗原15-3(CA15-3)测定试剂盒(化学发光免疫分析法)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糖类抗原19-9(CA19-9)测定试剂盒(化学发光免疫分析法)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139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游离前列腺特异性抗原(FPSA)测定试剂盒(化学发光免疫分析法)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总前列腺特异性抗原(TPSA)测定试剂盒(化学发光免疫分析法)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铁蛋白(FERR)测定试剂盒(化学发光免疫分析法)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癌抗原CA72-4测定试剂盒（CLIA）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神经元特异性烯醇化酶（NSE）测定试剂盒（CLIA）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细胞角蛋白19片段（CYFRA21-1）测定试剂盒（CLIA）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胃蛋白酶原Ⅰ（PGI）测定试剂盒（CLIA）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胃蛋白酶原Ⅱ（PGII)测定试剂盒（CLIA）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胃泌素释放肽前体（proGRP）测定试剂盒（CLIA）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鳞状上皮细胞癌抗原(SCCA）测定试剂盒（CLIA）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149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人附睾蛋白4(HE4)测定试剂盒（CLIA）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糖类抗原242(CA242)测定试剂盒（CLIA）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糖类抗原50(CA50)测定试剂盒（CLIA）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癌胚抗原校准品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甲胎蛋白校准品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肿瘤相关抗原125校准品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癌抗原15-3校准品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糖类抗原19-9校准品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游离前列腺特异性抗原校准品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总前列腺特异性抗原校准品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159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铁蛋白校准品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癌抗原CA72-4校准品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神经元特异性烯醇化酶校准品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细胞角蛋白19片段校准品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胃蛋白酶原Ⅰ校准品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胃蛋白酶原Ⅱ校准品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胃泌素释放肽前体校准品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鳞状上皮细胞癌抗原校准品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人附睾蛋白4校准品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糖类抗原242校准品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169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糖类抗原50校准品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肿瘤标志物复合定值质控品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神经元特异性烯醇化酶质控品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胃炎相关质控品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胃泌素释放肽前体质控品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多项肿瘤标志物质控品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总人绒毛膜促性腺激素(HCG)测定试剂盒(化学发光免疫分析法)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促卵泡生成素(FSH)测定试剂盒(化学发光免疫分析法)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促黄体生成素(LH)测定试剂盒(化学发光免疫分析法)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垂体泌乳素(PRL)测定试剂盒(化学发光免疫分析法)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179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雌二醇(E2)测定试剂盒(化学发光免疫分析法)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雌三醇(E3)测定试剂盒(化学发光免疫分析法)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睾酮(TESTO)测定试剂盒(化学发光免疫分析法)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孕酮(PROG)测定试剂盒(化学发光免疫分析法)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皮质醇（Cortisol）定量测定试剂盒（CLIA）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硫酸脱氢表雄酮（DHEA-S）定量测定试剂盒（CLIA）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促肾上腺皮质激素（ACTH）定量测定试剂盒（CLIA）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促卵泡生成素(FSH)测定试剂盒(化学发光免疫分析法)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促黄体生成素(LH)测定试剂盒(化学发光免疫分析法)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总人绒毛膜促性腺激素(HCG)测定试剂盒(化学发光免疫分析法)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189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总人绒毛膜促性腺激素校准品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促卵泡生成素校准品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促黄体生成素校准品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垂体泌乳素校准品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睾酮校准品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孕酮校准品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雌二醇校准品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雌三醇校准品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皮质醇校准品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硫酸脱氢表雄酮校准品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199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促肾上腺皮质激素校准品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生殖激素类复合定值质控品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生殖激素类复合定值质控品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促肾上腺皮质激素质控品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多项免疫复合定值质控品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抗缪勒管激素质控品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肌钙蛋白Ⅰ（TnI）定量测定试剂盒（CLIA）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B型脑钠肽（BNP）定量测定试剂盒（CLIA）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肌红蛋白（MYO）定量测定试剂盒（CLIA）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肌酸激酶同工酶MB（CK-MB）定量测定试剂盒（CLIA）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209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肌钙蛋白Ⅰ校准品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B型脑钠肽校准品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肌红蛋白校准品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肌酸激酶同工酶MB校准品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心肌标志物复合定值质控品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胰岛素（Insulin）定量测定试剂盒（CLIA）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C肽（C-Peptide）定量测定试剂盒（CLIA）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胰岛素校准品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维生素B12（VB12）测定试剂盒（化学发光免疫分析法）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219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叶酸（Folate）测定试剂盒（化学发光免疫分析法）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叶酸校准品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维生素B12校准品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总25-羟基维生素D（VD-T）定量测定试剂盒（化学发光免疫分析法）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甲状旁腺素（PTH）测定试剂盒（化学发光免疫分析法）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降钙素（CT）测定试剂盒（化学发光免疫分析法）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总25-羟基维生素D校准品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降钙素校准品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甲状旁腺素校准品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代谢类复合质控品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229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Ⅲ型前胶原N端肽（PIIINP）测定试剂盒（CLIA）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Ⅳ型胶原（CIV）测定试剂盒（CLIA）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层粘连蛋白（LN）测定试剂盒（CLIA）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透明质酸（HA）测定试剂盒（CLIA）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肝纤维化质控品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降钙素原（PCT）测定试剂盒（CLIA）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降钙素原校准品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降钙素原质控品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醛固酮（ALD）测定试剂盒(化学发光免疫分析法)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肾素（Renin）测定试剂盒(化学发光免疫分析法)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239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肾素校准品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醛固酮校准品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高血压相关质控品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化学发光底物液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全自动免疫检验系统用底物液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血细胞分析用溶血剂（LysercellWDFWDF-220A)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血细胞分析用稀释液（CELLPACKDCL-310A）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血细胞分析用稀释液（CELLPACKDFLDFL-310A）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血细胞分析用溶血剂（SULFOLYSER(SLS-211A))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血细胞分析用染色液（FluorocellWDFWDF-810A)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249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血细胞分析用染色液（FluorocellRETRET-801A)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血液分析仪用质控品XN-LCHECK</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血液分析仪用校准品XNCAL</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三碘甲状腺原氨酸检测试剂盒(电化学发光法)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游离三碘甲状腺原氨酸检测试剂盒（电化学发光法）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游离甲状腺素检测试剂盒（电化学发光法）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促甲状腺激素检测试剂盒(电化学发光法)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抗甲状腺过氧化物酶抗体检测试剂盒(电化学发光法)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甲状腺球蛋白抗体检测试剂盒(电化学发光法)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259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甲状腺球蛋白检测试剂盒(电化学发光法)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降钙素检测试剂盒(电化学发光法)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促甲状腺素受体抗体检测试剂盒(电化学发光法)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甲胎蛋白检测试剂盒(电化学发光法)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甲胎蛋白检测试剂盒(电化学发光法)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癌胚抗原测定试剂盒(电化学发光法)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癌胚抗原定量测定试剂盒(电化学发光法)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糖类抗原125检测试剂盒（电化学发光法）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糖类抗原15-3测定试剂盒(电化学发光法)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糖类抗原19-9测定试剂盒(电化学发光法)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269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游离前列腺特异性抗原测定试剂盒(电化学发光法)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总前列腺特异性抗原(PSA)测定试剂盒(电化学发光法)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非小细胞肺癌相关抗原21-1定量测定试剂盒(电化学发光法)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神经元特异性烯醇化酶测定试剂盒(电化学发光法)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胃泌素释放肽前体检测试剂盒(电化学发光法)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鳞状上皮细胞癌抗原检测试剂盒（电化学发光法）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糖类抗原72-4测定试剂盒(电化学发光法)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S100检测试剂盒(电化学发光法)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人附睾蛋白4检测试剂盒(电化学发光法)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绒毛膜促性腺激素及β亚单位检测试剂盒(电化学发光法)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279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黄体生成激素检测试剂盒(电化学发光法)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促卵泡成熟激素检测试剂盒(电化学发光法)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催乳素检测试剂盒(电化学发光法)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睾酮检测试剂盒(电化学发光法)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雌二醇检测试剂盒（电化学发光法）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孕酮检测试剂盒(电化学发光法)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促肾上腺皮质激素检测试剂盒(电化学发光法)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硫酸脱氢表雄甾酮检测试剂盒(电化学发光法)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性激素结合球蛋白检测试剂盒（电化学发光法）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人生长激素检测试剂盒(电化学发光法)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289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皮质醇检测试剂盒（电化学发光法）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抗缪勒管激素检测试剂盒(电化学发光法)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高敏肌钙蛋白T检测试剂盒(电化学发光法)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肌酸激酶同工酶检测试剂盒(电化学发光法)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脑利钠肽前体检测试剂盒(电化学发光法)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降钙素原检测试剂盒(电化学发光法)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白介素6检测试剂盒(电化学发光法)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甲型肝炎病毒抗体(IgM)检测试剂盒(电化学发光法)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乙型肝炎病毒表面抗原测定试剂盒(电化学发光法)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299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乙型肝炎病毒e抗原检测试剂盒(电化学发光法)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乙型肝炎病毒核心抗体检测试剂盒(电化学发光法)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丙型肝炎病毒抗体检测试剂盒(电化学发光法)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人类免疫缺陷病毒抗体和抗原(p24)检测试剂盒(电化学发光法)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梅毒螺旋体抗体检测试剂盒(电化学发光法)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骨钙素检测试剂盒(电化学发光法)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甲状旁腺素检测试剂盒(电化学发光法)Elecsys PTH</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309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甲状旁腺素检测试剂盒(电化学发光法)PTH STAT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β-胶原特殊序列检测试剂盒(电化学发光法)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总I型胶原氨基端延长肽检测试剂盒(电化学发光法)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25-羟基维生素D检测试剂盒(电化学发光法)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弓形虫IgM抗体检测试剂盒(电化学发光法)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风疹病毒IgG抗体检测试剂盒(电化学发光法)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风疹病毒IgM抗体检测试剂盒(电化学发光法)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弓形虫IgG抗体检测试剂盒(电化学发光法)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巨细胞病毒IgG抗体检测试剂盒(电化学发光法)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巨细胞病毒IgM抗体检测试剂盒(电化学发光法)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319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Ⅰ型单纯疱疹病毒IgG检测试剂盒(电化学发光法)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Ⅱ型单纯疱疹病毒IgG检测试剂盒(电化学发光法)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铁蛋白检测试剂盒(电化学发光法)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叶酸检测试剂盒(电化学发光法)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维生素B12检测试剂盒（电化学发光法）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胰岛素检测试剂盒（电化学发光法）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C肽检测试剂盒(电化学发光法)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抗环瓜氨酸肽抗体检测试剂盒(电化学发光法)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免疫球蛋白E检测试剂盒(电化学发光法)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环孢霉素检测试剂盒(电化学发光法)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329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他克莫司检测试剂盒(电化学发光法)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胎盘生长因子检测试剂盒(电化学发光法)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三碘甲状腺原氨酸定标液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游离三碘甲状腺原氨酸定标液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游离甲状腺素定标液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促甲状腺素定标液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抗甲状腺过氧化物酶抗体定标液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甲状腺球蛋白抗体定标液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甲状腺球蛋白定标液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339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降钙素定标液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甲胎蛋白定标液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癌胚抗原定标液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糖类抗原125定标液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糖类抗原15-3定标液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糖类抗原19-9定标液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游离前列腺特异性抗原定标液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总前列腺特异性抗原定标液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非小细胞肺癌相关抗原21-1定标液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神经元特异性烯醇化酶定标液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349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胃泌素释放肽前体定标液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鳞状上皮细胞癌抗原定标液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糖类抗原72-4定标液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S100定标液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人附睾蛋白4定标液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人绒毛膜促性腺激素定标液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黄体生成素定标液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卵泡刺激素定标液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催乳素定标液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睾酮定标液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359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雌二醇定标液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孕酮定标液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促肾上腺皮质激素定标液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性激素结合球蛋白定标液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人生长激素定标液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皮质醇定标液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抗缪勒管激素定标液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肌红蛋白定标液Myoglobin STAT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肌红蛋白定标液Myoglobin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高敏肌钙蛋白T定标液Troponin T hs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369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高敏肌钙蛋白T定标液Troponin T hs STAT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肌酸激酶-MB同功酶定标液CK-MB STAT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肌酸激酶-MB同功酶定标液CK-MB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脑利钠肽前体定标液proBNP II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脑利钠肽前体定标液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脑利钠肽前体定标液proBNP II STAT CalSet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白介素6定标液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骨钙素定标液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甲状旁腺素定标液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β-胶原特殊序列定标液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379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总I型胶原氨基端延长肽定标液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25-羟基维生素D定标液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铁蛋白定标液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叶酸定标液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维生素B12定标液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胰岛素定标液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C-肽定标液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免疫球蛋白E定标液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环孢霉素定标液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他克莫司定标液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389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胎盘生长因子定标液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地高辛定标液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肺癌相关肿瘤标志物质控品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乙型肝炎病毒核心抗体质控品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抗缪勒管激素质控品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梅毒螺旋体抗体质控品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风疹病毒IgG抗体质控液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心肌质控品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弓形虫IgG抗体质控液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399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弓形虫IgM抗体质控液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甲型肝炎病毒抗体(IgM)质控液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肌钙蛋白质控品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甲状腺相关自身抗体质控品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人附睾蛋白4质控品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胃泌素释放肽前体质控品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抗环瓜氨酸肽抗体质控品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肿瘤标志物质控品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巨细胞病毒IgG抗体质控液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409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免疫通用质控品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免疫抑制药物质控品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丙型肝炎病毒抗体质控品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风疹病毒IgM抗体质控液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乙型肝炎病毒e抗原质控液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巨细胞病毒IgM抗体质控液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肌钙蛋白质控品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多标记物质控品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419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单纯疱疹病毒(1+2型)IgG质控品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免疫多项质控品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样本稀释液Diluent Universal/Diluent Universal 2</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样本稀释液Diluent Universal</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三丙胺缓冲液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缓冲液CleanCell M Elecsys,cobas e-China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缓冲液CleanCell M</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426</w:t>
            </w:r>
          </w:p>
        </w:tc>
        <w:tc>
          <w:tcPr>
            <w:tcW w:w="1765" w:type="pct"/>
            <w:noWrap w:val="0"/>
            <w:vAlign w:val="center"/>
          </w:tcPr>
          <w:p>
            <w:pPr>
              <w:widowControl/>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bidi="ar"/>
              </w:rPr>
              <w:t>样本稀释液Diluent Estradiol/Progesterone</w:t>
            </w:r>
          </w:p>
        </w:tc>
        <w:tc>
          <w:tcPr>
            <w:tcW w:w="1178" w:type="pct"/>
            <w:noWrap w:val="0"/>
            <w:vAlign w:val="center"/>
          </w:tcPr>
          <w:p>
            <w:pPr>
              <w:widowControl/>
              <w:jc w:val="left"/>
              <w:textAlignment w:val="center"/>
              <w:rPr>
                <w:rFonts w:hint="eastAsia" w:ascii="微软雅黑" w:hAnsi="微软雅黑" w:eastAsia="微软雅黑" w:cs="微软雅黑"/>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427</w:t>
            </w:r>
          </w:p>
        </w:tc>
        <w:tc>
          <w:tcPr>
            <w:tcW w:w="1765" w:type="pct"/>
            <w:noWrap w:val="0"/>
            <w:vAlign w:val="center"/>
          </w:tcPr>
          <w:p>
            <w:pPr>
              <w:widowControl/>
              <w:jc w:val="left"/>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bidi="ar"/>
              </w:rPr>
              <w:t>样本稀释液Diluent Hepatitis A</w:t>
            </w:r>
          </w:p>
        </w:tc>
        <w:tc>
          <w:tcPr>
            <w:tcW w:w="1178" w:type="pct"/>
            <w:noWrap w:val="0"/>
            <w:vAlign w:val="center"/>
          </w:tcPr>
          <w:p>
            <w:pPr>
              <w:widowControl/>
              <w:jc w:val="left"/>
              <w:textAlignment w:val="center"/>
              <w:rPr>
                <w:rFonts w:hint="eastAsia" w:ascii="微软雅黑" w:hAnsi="微软雅黑" w:eastAsia="微软雅黑" w:cs="微软雅黑"/>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样本稀释液Diluent MultiAssay</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429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天门冬氨酸氨基转移酶检测试剂盒(比色法)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丙氨酸氨基转移酶检测试剂盒(IFCC法)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碱性磷酸酶检测试剂盒（比色法）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γ-谷氨酰转肽酶检测试剂盒（酶比色法）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α-羟丁酸脱氢酶检测试剂盒(比色法)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乳酸脱氢酶检测试剂盒(比色法)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脂肪酶检测试剂盒(比色法)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胆碱酯酶检测试剂盒(比色法)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胰淀粉酶检测试剂盒(比色法)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α-淀粉酶检测试剂盒(酶比色法)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439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肌酸激酶同工酶MB检测试剂盒(比色法)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总蛋白检测试剂盒(比色法)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白蛋白检测试剂盒（比色法）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总胆红素检测试剂盒(重氮法)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直接胆红素检测试剂盒(重氮法)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尿素/尿素氮检测试剂盒(比色法)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肌酐检测试剂盒(酶法)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肌酐检测试剂盒（苦味酸法）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449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尿酸检测试剂盒(比色法)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葡萄糖检测试剂盒(己糖激酶法)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果糖胺检测试剂盒(比色法)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乳酸检测试剂盒(比色法)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血氨检测试剂盒(比色法)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重碳酸盐检测试剂盒(比色法)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不饱和铁结合力检测试剂盒(比色法)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丙戊酸检测试剂盒(均相酶免疫测定法)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钙检测试剂盒(比色法)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镁检测试剂盒(比色法)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459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磷检测试剂盒(比色法)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铁检测试剂盒(比色法)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锂检测试剂盒(比色法)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甘油三酯检测试剂盒(比色法)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胆固醇检测试剂盒(酶比色法)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高密度脂蛋白胆固醇检测试剂盒（酶比色法）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低密度脂蛋白胆固醇检测试剂盒（酶比色法）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载脂蛋白A1检测试剂盒(免疫比浊法)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载脂蛋白B检测试剂盒(免疫比浊法)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脂蛋白(a)检测试剂盒(乳胶增强免疫比浊法)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469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前白蛋白检测试剂盒(免疫比浊法)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C反应蛋白检测试剂盒(免疫比浊法)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C反应蛋白（hs-CRP）检测试剂盒（胶乳法）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胱抑素C检测试剂盒(免疫比浊法)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同型半胱氨酸检测试剂盒(酶比色法)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免疫球蛋白A检测试剂盒(免疫比浊法)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免疫球蛋白G检测试剂盒(免疫比浊法)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免疫球蛋白M检测试剂盒(免疫比浊法)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补体C3c检测试剂盒(免疫比浊法)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479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补体C4检测试剂盒(免疫比浊法)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抗链球菌溶血素O检测试剂盒(免疫比浊法)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类风湿因子检测试剂盒(免疫比浊法)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转铁蛋白检测试剂盒(免疫比浊法)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微量白蛋白检测试剂盒（免疫比浊法）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D-二聚体检测试剂盒(免疫比浊法)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视黄醇结合蛋白测定试剂盒(胶乳免疫比浊法)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超氧化物歧化酶测定试剂盒 (邻苯三酚底物法)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铜测定试剂盒(PAESA显色剂法)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489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锌测定试剂盒(PAPS显色剂法)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N-乙酰-β-D-氨基葡萄糖苷酶测定试剂盒(MNP-G1CNAc底物法)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缺血修饰白蛋白测定试剂盒(白蛋白-钴结合法)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1,5-脱水-D-山梨醇测定试剂盒(吡喃糖氧化酶法)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糖化白蛋白测定试剂盒(过氧化物酶法)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β-羟丁酸测定试剂盒(β-羟丁酸脱氢酶法)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游离脂肪酸测定试剂盒(ACS-ACOD法)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纤维连接蛋白测定试剂盒(免疫比浊法)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亮氨酸氨基肽酶测定试剂盒(L-亮氨酰对硝基苯胺底物法)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5’-核苷酸酶测定试剂盒(过氧化物酶法)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499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腺苷脱氨酶测定试剂盒(过氧化物酶法)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总胆汁酸测定试剂盒(酶循环法)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α-L-岩藻糖苷酶测定试剂盒(CNPF底物法)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临床化学校准血清</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胃蛋白酶原Ⅱ测定试剂盒(胶乳免疫比浊法)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胃蛋白酶原Ⅰ测定试剂盒(胶乳免疫比浊法)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临床化学校准血清</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N-乙酰-β-D-氨基葡萄糖苷酶测定试剂盒(MNP-G1CNAc底物法)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腺苷脱氨酶测定试剂盒(过氧化物酶法)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总胆汁酸测定试剂盒(酶循环法)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509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游离脂肪酸测定试剂盒(ACS-ACOD法)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胃蛋白酶原Ⅱ测定试剂盒(胶乳免疫比浊法)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胃蛋白酶原Ⅰ测定试剂盒(胶乳免疫比浊法)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N-乙酰-β-D-氨基葡萄糖苷酶测定试剂盒(MNP-G1CNAc底物法)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缺血修饰白蛋白测定试剂盒(白蛋白-钴结合法)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5’-核苷酸酶测定试剂盒(过氧化物酶法)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腺苷脱氨酶测定试剂盒(过氧化物酶法)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电解质定标液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脂类多项检测用校准品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519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蛋白质多项校准品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果糖胺检测用校准品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肌酸激酶同工酶检测用校准品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蛋白质校准品(尿液/脑脊液)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前白蛋白-抗链球菌溶血素O-铜蓝蛋白检测用校准品C.f.a.s. PAC</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类风湿因子校准液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氨水/乙醇/二氧化碳检测用校准品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可溶性转铁蛋白受体校准品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529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同型半胱氨酸检测用校准品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脂蛋白(a)检测用校准品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半胱氨酸蛋白酶抑制剂C定标液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铁检测用校准品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多项生化低值质控品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多项生化高值质控品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多项生化低值质控品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多项生化高值质控品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糖化血红蛋白检测用正常值质控品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糖化血红蛋白检测用异常值质控品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539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果糖胺质控品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氨水/乙醇/二氧化碳检测用正常值质控品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氨水/乙醇/二氧化碳检测用病理值质控品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蛋白质病理值质控品(尿液/脑脊液)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类风湿因子质控品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脂蛋白(a)检测用质控品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胱抑素C检测用质控品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同型半胱氨酸检测用质控品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蛋白质正常值质控品(尿液/脑脊液)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肌红蛋白质控品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549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多项生化低值质控品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550</w:t>
            </w:r>
          </w:p>
        </w:tc>
        <w:tc>
          <w:tcPr>
            <w:tcW w:w="1765" w:type="pct"/>
            <w:noWrap w:val="0"/>
            <w:vAlign w:val="center"/>
          </w:tcPr>
          <w:p>
            <w:pPr>
              <w:widowControl/>
              <w:tabs>
                <w:tab w:val="right" w:pos="3178"/>
              </w:tabs>
              <w:textAlignment w:val="center"/>
              <w:rPr>
                <w:rFonts w:hint="eastAsia" w:hAnsi="宋体" w:cs="宋体"/>
                <w:sz w:val="24"/>
                <w:szCs w:val="24"/>
              </w:rPr>
            </w:pPr>
            <w:r>
              <w:rPr>
                <w:rFonts w:hint="eastAsia" w:hAnsi="宋体" w:cs="宋体"/>
                <w:sz w:val="24"/>
                <w:szCs w:val="24"/>
                <w:lang w:bidi="ar"/>
              </w:rPr>
              <w:t>多项生化高值质控品</w:t>
            </w:r>
            <w:r>
              <w:rPr>
                <w:rFonts w:hint="eastAsia" w:hAnsi="宋体" w:cs="宋体"/>
                <w:sz w:val="24"/>
                <w:szCs w:val="24"/>
                <w:lang w:bidi="ar"/>
              </w:rPr>
              <w:tab/>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样本稀释液ISE Diluent Gen.2</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电解质内标液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电解质参比液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糖化血红蛋白溶血剂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样本稀释液NaCl</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凝血酶原时间测定试剂盒(凝固法)STA-Neoplastine CI Plus</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凝血酶原时间测定试剂盒(凝固法)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活化部分凝血活酶时间(APTT)检测试剂盒(凝固法)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559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活化部分凝血活酶时间测定试剂盒(凝固法)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凝血酶时间测定试剂盒(凝固法)STA-Thrombin</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凝血酶时间测定试剂盒(凝固法)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纤维蛋白原测定试剂盒(凝固法)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D-二聚体定量检测试剂盒（免疫比浊法）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纤维蛋白/纤维蛋白原降解产物测定试剂盒 (免疫比浊法)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抗凝血酶III（AT III）测定试剂盒（发色底物法）STA - Stachrom AT III</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抗凝血酶III（AT III）测定试剂盒（发色底物法）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抗Xa活性测定试剂盒(发色底物法)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系统凝血质控品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569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凝血质控品STA-Coag Control N+P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凝血质控品STA-Liatest Control N+P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纤维蛋白/纤维蛋白原降解产物测定用质控品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低分子量肝素质控品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普通肝素质控品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纤维蛋白/纤维蛋白原降解产物测定用校准品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肝素校准品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凝血分析用稀释液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氯化钙试剂盒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579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血气、电解质、生化多项校准品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123&lt;3&gt;POC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ins w:id="0" w:author="ALS" w:date="2021-06-11T12:14:00Z"/>
        </w:trPr>
        <w:tc>
          <w:tcPr>
            <w:tcW w:w="498" w:type="pct"/>
            <w:noWrap w:val="0"/>
            <w:vAlign w:val="center"/>
          </w:tcPr>
          <w:p>
            <w:pPr>
              <w:jc w:val="center"/>
              <w:rPr>
                <w:ins w:id="1" w:author="ALS" w:date="2021-06-11T12:14:00Z"/>
                <w:rFonts w:hAnsi="宋体"/>
                <w:color w:val="000000"/>
                <w:sz w:val="22"/>
                <w:szCs w:val="24"/>
              </w:rPr>
            </w:pPr>
            <w:r>
              <w:rPr>
                <w:rFonts w:hint="eastAsia" w:hAnsi="宋体"/>
                <w:color w:val="000000"/>
                <w:sz w:val="22"/>
                <w:szCs w:val="24"/>
              </w:rPr>
              <w:t>580</w:t>
            </w:r>
          </w:p>
        </w:tc>
        <w:tc>
          <w:tcPr>
            <w:tcW w:w="1765" w:type="pct"/>
            <w:noWrap w:val="0"/>
            <w:vAlign w:val="center"/>
          </w:tcPr>
          <w:p>
            <w:pPr>
              <w:widowControl/>
              <w:textAlignment w:val="center"/>
              <w:rPr>
                <w:ins w:id="2" w:author="ALS" w:date="2021-06-11T12:14:00Z"/>
                <w:rFonts w:hint="eastAsia" w:hAnsi="宋体" w:cs="宋体"/>
                <w:sz w:val="24"/>
                <w:szCs w:val="24"/>
                <w:lang w:bidi="ar"/>
              </w:rPr>
            </w:pPr>
            <w:r>
              <w:rPr>
                <w:rFonts w:hint="eastAsia" w:hAnsi="宋体" w:cs="宋体"/>
                <w:sz w:val="24"/>
                <w:szCs w:val="24"/>
                <w:lang w:bidi="ar"/>
              </w:rPr>
              <w:t>电气、电解质和生化分析用多项质控品</w:t>
            </w:r>
          </w:p>
        </w:tc>
        <w:tc>
          <w:tcPr>
            <w:tcW w:w="1178" w:type="pct"/>
            <w:noWrap w:val="0"/>
            <w:vAlign w:val="center"/>
          </w:tcPr>
          <w:p>
            <w:pPr>
              <w:widowControl/>
              <w:jc w:val="left"/>
              <w:textAlignment w:val="center"/>
              <w:rPr>
                <w:ins w:id="3" w:author="ALS" w:date="2021-06-11T12:14:00Z"/>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ins w:id="4" w:author="ALS" w:date="2021-06-11T12:14:00Z"/>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ins w:id="5" w:author="ALS" w:date="2021-06-11T12:14:00Z"/>
                <w:rFonts w:hint="eastAsia" w:hAnsi="宋体" w:cs="宋体"/>
                <w:sz w:val="24"/>
                <w:szCs w:val="24"/>
              </w:rPr>
            </w:pPr>
            <w:r>
              <w:rPr>
                <w:rFonts w:hint="eastAsia" w:hAnsi="宋体" w:cs="宋体"/>
                <w:sz w:val="24"/>
                <w:szCs w:val="24"/>
                <w:lang w:bidi="ar"/>
              </w:rPr>
              <w:t>罗氏cobas 123&lt;3&gt;POC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血气、电解质和生化分析仪用电极盒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123&lt;3&gt;POC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人类免疫缺陷病毒抗原抗体诊断试剂盒（酶联免疫法）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丙型肝炎病毒抗体诊断试剂盒（双抗原夹心酶联免疫法）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人类免疫缺陷病毒抗体诊断试剂盒（酶联免疫法）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梅毒螺旋体抗体诊断试剂盒(酶联免疫法)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结核感染T细胞检测试剂盒（体外释放酶联免疫法）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丙型肝炎病毒抗体诊断试剂盒(酶联免疫法)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589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戊型肝炎病毒IgM抗体检测试剂盒(酶联免疫法）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戊型肝炎病毒IgG抗体诊断试剂盒(酶联免疫法）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甲型肝炎病毒IgM抗体检测试剂盒（酶联免疫法）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甲型肝炎病毒IgM抗体检测试剂盒（酶联免疫法）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丁型肝炎病毒IgM抗体检测试剂盒（酶联免疫法）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丁型肝炎病毒IgM抗体检测试剂盒（酶联免疫法）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肠道病毒71型IgM抗体检测试剂盒（酶联免疫法）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甲型H1N1流感病毒(2009)HA抗原检测试剂盒(酶联免疫法)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乙型肝炎病毒e抗原检测试剂盒(酶联免疫法）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599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乙型肝炎病毒表面抗原诊断试剂盒(酶联免疫法）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乙型肝炎病毒核心抗体检测试剂盒(酶联免疫法）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乙型肝炎病毒核心IgM抗体检测试剂盒(酶联免疫法）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乙型肝炎病毒前S1抗原检测试剂盒（酶联免疫法）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癌胚抗原测定试剂盒（酶联免疫法）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甲胎蛋白定量测定试剂盒（酶联免疫法）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汉坦病毒IgM抗体检测试剂盒（酶联免疫法）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柯萨奇病毒A16型IgM抗体检测试剂盒（酶联免疫法）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结核杆菌IgG抗体检测试剂盒（酶联免疫法）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普朗DNM-9602G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609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一次性真空采血管</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便隐血试验</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尿妊娠试验</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阴道炎联合检测</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幽门螺旋杆菌抗原测定</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人轮状病毒抗原测定</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ABO及RhD血型鉴定试剂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霍乱弧菌测定试剂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乙型肝炎病毒表面抗原(HBsAg)</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乙肝标志物定性（乙型肝炎病毒表面抗原、表面抗体、E抗原、E抗体、核心抗体检测试剂）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619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人类免疫缺陷病毒抗体（1+2）型</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丙型肝炎病毒抗体（Anti-HCV）</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梅毒螺旋体抗体（Anti-TP）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梅毒甲苯氨红不加热血清试验（TRUST)</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梅毒螺旋体特异性抗体测定（TPPA）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快速血浆反应素检测梅毒螺旋体抗体（RPR）</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TORCH-IgM抗体五项联合检测</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EB病毒衣壳抗原IgM抗体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结核分枝杆菌IgG抗体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呼吸道合胞病毒IgM抗体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629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嗜肺军团菌血清1型IgM抗体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肺炎支原体IgM抗体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Q热立克次体IgM抗体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肺炎衣原体IgM抗体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腺病毒IgM抗体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甲型流感病毒IgM抗体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乙型流感病毒和副流感病毒1、2和3型IgM抗体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巨细胞病毒IgM抗体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单纯疱疹病毒（Ⅰ+Ⅱ）型抗体（IgG+IgM）</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幽门螺旋杆菌IgG抗体</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639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新冠（SARS-COV-2)抗体IgG检测</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新冠（SARS-COV-2)抗体IgM检测</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641</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心肌质控品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Ansi="宋体" w:cs="宋体"/>
                <w:sz w:val="24"/>
                <w:szCs w:val="24"/>
                <w:lang w:bidi="ar"/>
              </w:rPr>
            </w:pPr>
            <w:r>
              <w:rPr>
                <w:rFonts w:hint="eastAsia" w:hAnsi="宋体" w:cs="宋体"/>
                <w:sz w:val="24"/>
                <w:szCs w:val="24"/>
                <w:lang w:bidi="ar"/>
              </w:rPr>
              <w:t>罗氏cobas6000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642</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血气质控品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Ansi="宋体" w:cs="宋体"/>
                <w:sz w:val="24"/>
                <w:szCs w:val="24"/>
                <w:lang w:bidi="ar"/>
              </w:rPr>
            </w:pPr>
            <w:r>
              <w:rPr>
                <w:rFonts w:hint="eastAsia" w:hAnsi="宋体" w:cs="宋体"/>
                <w:sz w:val="24"/>
                <w:szCs w:val="24"/>
                <w:lang w:bidi="ar"/>
              </w:rPr>
              <w:t>罗氏cobas123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643</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生化质控品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Ansi="宋体" w:cs="宋体"/>
                <w:sz w:val="24"/>
                <w:szCs w:val="24"/>
                <w:lang w:bidi="ar"/>
              </w:rPr>
            </w:pPr>
            <w:r>
              <w:rPr>
                <w:rFonts w:hint="eastAsia" w:hAnsi="宋体" w:cs="宋体"/>
                <w:sz w:val="24"/>
                <w:szCs w:val="24"/>
                <w:lang w:bidi="ar"/>
              </w:rPr>
              <w:t>罗氏cabas6000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644</w:t>
            </w:r>
          </w:p>
        </w:tc>
        <w:tc>
          <w:tcPr>
            <w:tcW w:w="1765" w:type="pct"/>
            <w:noWrap w:val="0"/>
            <w:vAlign w:val="center"/>
          </w:tcPr>
          <w:p>
            <w:pPr>
              <w:widowControl/>
              <w:textAlignment w:val="center"/>
              <w:rPr>
                <w:rFonts w:hAnsi="宋体" w:cs="宋体"/>
                <w:sz w:val="24"/>
                <w:szCs w:val="24"/>
                <w:lang w:bidi="ar"/>
              </w:rPr>
            </w:pPr>
            <w:r>
              <w:rPr>
                <w:rFonts w:hint="eastAsia" w:hAnsi="宋体" w:cs="宋体"/>
                <w:sz w:val="24"/>
                <w:szCs w:val="24"/>
                <w:lang w:bidi="ar"/>
              </w:rPr>
              <w:t>糖化病/血红蛋白质控品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r>
              <w:rPr>
                <w:rFonts w:hint="eastAsia" w:hAnsi="宋体" w:cs="宋体"/>
                <w:sz w:val="24"/>
                <w:szCs w:val="24"/>
                <w:lang w:bidi="ar"/>
              </w:rPr>
              <w:t>罗氏cabas6000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645</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血液学质控品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Ansi="宋体" w:cs="宋体"/>
                <w:sz w:val="24"/>
                <w:szCs w:val="24"/>
                <w:lang w:bidi="ar"/>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646</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免疫测定质控品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r>
              <w:rPr>
                <w:rFonts w:hint="eastAsia" w:hAnsi="宋体" w:cs="宋体"/>
                <w:sz w:val="24"/>
                <w:szCs w:val="24"/>
                <w:lang w:bidi="ar"/>
              </w:rPr>
              <w:t>罗氏cabas6000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647</w:t>
            </w:r>
          </w:p>
        </w:tc>
        <w:tc>
          <w:tcPr>
            <w:tcW w:w="1765" w:type="pct"/>
            <w:noWrap w:val="0"/>
            <w:vAlign w:val="center"/>
          </w:tcPr>
          <w:p>
            <w:pPr>
              <w:widowControl/>
              <w:textAlignment w:val="center"/>
              <w:rPr>
                <w:rFonts w:hAnsi="宋体" w:cs="宋体"/>
                <w:sz w:val="24"/>
                <w:szCs w:val="24"/>
                <w:lang w:bidi="ar"/>
              </w:rPr>
            </w:pPr>
            <w:r>
              <w:rPr>
                <w:rFonts w:hint="eastAsia" w:hAnsi="宋体" w:cs="宋体"/>
                <w:sz w:val="24"/>
                <w:szCs w:val="24"/>
                <w:lang w:bidi="ar"/>
              </w:rPr>
              <w:t>免疫学/特定蛋白质控品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r>
              <w:rPr>
                <w:rFonts w:hint="eastAsia" w:hAnsi="宋体" w:cs="宋体"/>
                <w:sz w:val="24"/>
                <w:szCs w:val="24"/>
                <w:lang w:bidi="ar"/>
              </w:rPr>
              <w:t>罗氏cabas6000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648</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治疗药物监测质控品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r>
              <w:rPr>
                <w:rFonts w:hint="eastAsia" w:hAnsi="宋体" w:cs="宋体"/>
                <w:sz w:val="24"/>
                <w:szCs w:val="24"/>
                <w:lang w:bidi="ar"/>
              </w:rPr>
              <w:t>罗氏cabas6000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649</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尿液分析质控品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int="eastAsia" w:hAnsi="宋体" w:cs="宋体"/>
                <w:sz w:val="24"/>
                <w:szCs w:val="24"/>
                <w:lang w:bidi="ar"/>
              </w:rPr>
            </w:pPr>
            <w:r>
              <w:rPr>
                <w:rFonts w:hint="eastAsia" w:hAnsi="宋体" w:cs="宋体"/>
                <w:sz w:val="24"/>
                <w:szCs w:val="24"/>
                <w:lang w:bidi="ar"/>
              </w:rPr>
              <w:t>爱威 AVE-763B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hAnsi="宋体"/>
                <w:color w:val="000000"/>
                <w:sz w:val="22"/>
                <w:szCs w:val="24"/>
              </w:rPr>
            </w:pPr>
            <w:r>
              <w:rPr>
                <w:rFonts w:hint="eastAsia" w:hAnsi="宋体"/>
                <w:color w:val="000000"/>
                <w:sz w:val="22"/>
                <w:szCs w:val="24"/>
              </w:rPr>
              <w:t>650</w:t>
            </w:r>
          </w:p>
        </w:tc>
        <w:tc>
          <w:tcPr>
            <w:tcW w:w="1765"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凝血质控品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rPr>
            </w:pPr>
            <w:r>
              <w:rPr>
                <w:rFonts w:hint="eastAsia" w:hAnsi="宋体" w:cs="宋体"/>
                <w:sz w:val="24"/>
                <w:szCs w:val="24"/>
              </w:rPr>
              <w:t>实时挂网价</w:t>
            </w:r>
          </w:p>
        </w:tc>
        <w:tc>
          <w:tcPr>
            <w:tcW w:w="821" w:type="pct"/>
            <w:noWrap w:val="0"/>
            <w:vAlign w:val="top"/>
          </w:tcPr>
          <w:p>
            <w:pPr>
              <w:widowControl/>
              <w:jc w:val="center"/>
              <w:textAlignment w:val="center"/>
              <w:rPr>
                <w:rFonts w:hAnsi="宋体" w:cs="宋体"/>
                <w:sz w:val="24"/>
                <w:szCs w:val="24"/>
                <w:lang w:bidi="ar"/>
              </w:rPr>
            </w:pPr>
            <w:r>
              <w:rPr>
                <w:rFonts w:hint="eastAsia" w:hAnsi="宋体" w:cs="宋体"/>
                <w:sz w:val="24"/>
                <w:szCs w:val="24"/>
                <w:lang w:bidi="ar"/>
              </w:rPr>
              <w:t>普利生Excited810</w:t>
            </w:r>
          </w:p>
        </w:tc>
      </w:tr>
    </w:tbl>
    <w:p/>
    <w:p>
      <w:pPr>
        <w:jc w:val="left"/>
        <w:rPr>
          <w:rFonts w:hint="eastAsia"/>
          <w:b/>
          <w:bCs/>
          <w:sz w:val="28"/>
          <w:szCs w:val="28"/>
          <w:lang w:val="en-US" w:eastAsia="zh-CN"/>
        </w:rPr>
      </w:pPr>
      <w:r>
        <w:rPr>
          <w:rFonts w:hint="eastAsia"/>
          <w:b/>
          <w:bCs/>
          <w:sz w:val="28"/>
          <w:szCs w:val="28"/>
          <w:lang w:val="en-US" w:eastAsia="zh-CN"/>
        </w:rPr>
        <w:t>2、其他耗材清单</w:t>
      </w:r>
    </w:p>
    <w:tbl>
      <w:tblPr>
        <w:tblStyle w:val="4"/>
        <w:tblpPr w:leftFromText="180" w:rightFromText="180" w:vertAnchor="text" w:horzAnchor="page" w:tblpX="1800" w:tblpY="609"/>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004"/>
        <w:gridCol w:w="2005"/>
        <w:gridCol w:w="1252"/>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000000"/>
                <w:sz w:val="22"/>
                <w:szCs w:val="24"/>
                <w:lang w:val="en-US" w:eastAsia="zh-CN"/>
              </w:rPr>
            </w:pPr>
            <w:r>
              <w:rPr>
                <w:rFonts w:hint="eastAsia" w:hAnsi="宋体" w:cs="宋体"/>
                <w:b/>
                <w:bCs/>
                <w:sz w:val="24"/>
                <w:szCs w:val="24"/>
              </w:rPr>
              <w:t>序号</w:t>
            </w:r>
          </w:p>
        </w:tc>
        <w:tc>
          <w:tcPr>
            <w:tcW w:w="1765" w:type="pct"/>
            <w:noWrap w:val="0"/>
            <w:vAlign w:val="center"/>
          </w:tcPr>
          <w:p>
            <w:pPr>
              <w:widowControl/>
              <w:spacing w:line="240" w:lineRule="auto"/>
              <w:jc w:val="center"/>
              <w:rPr>
                <w:rFonts w:hint="default" w:hAnsi="宋体" w:eastAsia="宋体" w:cs="宋体"/>
                <w:sz w:val="24"/>
                <w:szCs w:val="24"/>
                <w:lang w:val="en-US" w:eastAsia="zh-CN" w:bidi="ar"/>
              </w:rPr>
            </w:pPr>
            <w:r>
              <w:rPr>
                <w:rFonts w:hint="eastAsia" w:hAnsi="宋体" w:cs="宋体"/>
                <w:b/>
                <w:bCs/>
                <w:sz w:val="24"/>
                <w:szCs w:val="24"/>
              </w:rPr>
              <w:t>产品通用名称</w:t>
            </w:r>
          </w:p>
        </w:tc>
        <w:tc>
          <w:tcPr>
            <w:tcW w:w="1178" w:type="pct"/>
            <w:noWrap w:val="0"/>
            <w:vAlign w:val="center"/>
          </w:tcPr>
          <w:p>
            <w:pPr>
              <w:spacing w:line="240" w:lineRule="auto"/>
              <w:jc w:val="center"/>
              <w:rPr>
                <w:rFonts w:hint="default" w:hAnsi="宋体" w:eastAsia="宋体" w:cs="宋体"/>
                <w:sz w:val="24"/>
                <w:szCs w:val="24"/>
                <w:lang w:val="en-US" w:eastAsia="zh-CN"/>
              </w:rPr>
            </w:pPr>
            <w:r>
              <w:rPr>
                <w:rFonts w:hint="eastAsia" w:hAnsi="宋体" w:cs="宋体"/>
                <w:b/>
                <w:bCs/>
                <w:sz w:val="24"/>
                <w:szCs w:val="24"/>
              </w:rPr>
              <w:t>规格/型号</w:t>
            </w:r>
          </w:p>
        </w:tc>
        <w:tc>
          <w:tcPr>
            <w:tcW w:w="735" w:type="pct"/>
            <w:noWrap w:val="0"/>
            <w:vAlign w:val="center"/>
          </w:tcPr>
          <w:p>
            <w:pPr>
              <w:widowControl/>
              <w:spacing w:line="240" w:lineRule="auto"/>
              <w:jc w:val="center"/>
              <w:textAlignment w:val="center"/>
              <w:rPr>
                <w:rFonts w:hint="eastAsia" w:hAnsi="宋体" w:cs="宋体"/>
                <w:sz w:val="24"/>
                <w:szCs w:val="24"/>
              </w:rPr>
            </w:pPr>
            <w:r>
              <w:rPr>
                <w:rFonts w:hint="eastAsia" w:hAnsi="宋体" w:cs="宋体"/>
                <w:b/>
                <w:bCs/>
                <w:sz w:val="24"/>
                <w:szCs w:val="24"/>
              </w:rPr>
              <w:t>单价限价（元/个、套、支</w:t>
            </w:r>
            <w:r>
              <w:rPr>
                <w:rFonts w:hAnsi="宋体" w:cs="宋体"/>
                <w:b/>
                <w:bCs/>
                <w:sz w:val="24"/>
                <w:szCs w:val="24"/>
              </w:rPr>
              <w:t>…</w:t>
            </w:r>
            <w:r>
              <w:rPr>
                <w:rFonts w:hint="eastAsia" w:hAnsi="宋体" w:cs="宋体"/>
                <w:b/>
                <w:bCs/>
                <w:sz w:val="24"/>
                <w:szCs w:val="24"/>
              </w:rPr>
              <w:t>）</w:t>
            </w:r>
          </w:p>
        </w:tc>
        <w:tc>
          <w:tcPr>
            <w:tcW w:w="822" w:type="pct"/>
            <w:noWrap w:val="0"/>
            <w:vAlign w:val="center"/>
          </w:tcPr>
          <w:p>
            <w:pPr>
              <w:widowControl/>
              <w:spacing w:line="240" w:lineRule="auto"/>
              <w:jc w:val="center"/>
              <w:textAlignment w:val="center"/>
              <w:rPr>
                <w:rFonts w:hint="eastAsia" w:hAnsi="宋体" w:cs="宋体"/>
                <w:sz w:val="24"/>
                <w:szCs w:val="24"/>
                <w:lang w:bidi="ar"/>
              </w:rPr>
            </w:pPr>
            <w:r>
              <w:rPr>
                <w:rFonts w:hint="eastAsia" w:hAnsi="宋体" w:cs="宋体"/>
                <w:b/>
                <w:sz w:val="24"/>
                <w:szCs w:val="24"/>
                <w:shd w:val="clear" w:color="auto" w:fill="FFFFFF"/>
              </w:rPr>
              <w:t>需配套医院现有设备</w:t>
            </w:r>
            <w:r>
              <w:rPr>
                <w:rFonts w:hint="eastAsia" w:hAnsi="宋体" w:cs="宋体"/>
                <w:b/>
                <w:bCs/>
                <w:sz w:val="24"/>
                <w:szCs w:val="24"/>
              </w:rPr>
              <w:t>规格型号使用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尿液有形成分分析仪用校准品</w:t>
            </w:r>
          </w:p>
        </w:tc>
        <w:tc>
          <w:tcPr>
            <w:tcW w:w="1178" w:type="pct"/>
            <w:noWrap w:val="0"/>
            <w:vAlign w:val="center"/>
          </w:tcPr>
          <w:p>
            <w:pPr>
              <w:jc w:val="left"/>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爱威 AVE-763B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lang w:bidi="ar"/>
              </w:rPr>
            </w:pPr>
            <w:r>
              <w:rPr>
                <w:rFonts w:hint="eastAsia" w:hAnsi="宋体" w:cs="宋体"/>
                <w:sz w:val="24"/>
                <w:szCs w:val="24"/>
                <w:lang w:bidi="ar"/>
              </w:rPr>
              <w:t>爱威AVE-752</w:t>
            </w:r>
          </w:p>
        </w:tc>
      </w:tr>
      <w:tr>
        <w:tblPrEx>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尿液标本采取器（带漏斗）</w:t>
            </w:r>
          </w:p>
        </w:tc>
        <w:tc>
          <w:tcPr>
            <w:tcW w:w="1178" w:type="pct"/>
            <w:shd w:val="clear" w:color="000000" w:fill="FFFFFF"/>
            <w:noWrap w:val="0"/>
            <w:vAlign w:val="center"/>
          </w:tcPr>
          <w:p>
            <w:pPr>
              <w:jc w:val="left"/>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尿液标本采取器（不带漏斗）</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计数板</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w:t>
            </w:r>
          </w:p>
        </w:tc>
        <w:tc>
          <w:tcPr>
            <w:tcW w:w="1765" w:type="pct"/>
            <w:shd w:val="clear" w:color="000000" w:fill="FFFFFF"/>
            <w:noWrap w:val="0"/>
            <w:vAlign w:val="center"/>
          </w:tcPr>
          <w:p>
            <w:pPr>
              <w:widowControl/>
              <w:textAlignment w:val="center"/>
              <w:rPr>
                <w:rFonts w:hint="eastAsia" w:hAnsi="宋体" w:cs="宋体"/>
                <w:sz w:val="24"/>
                <w:szCs w:val="24"/>
              </w:rPr>
            </w:pPr>
            <w:r>
              <w:rPr>
                <w:rFonts w:hint="eastAsia" w:hAnsi="宋体" w:cs="宋体"/>
                <w:sz w:val="24"/>
                <w:szCs w:val="24"/>
                <w:lang w:bidi="ar"/>
              </w:rPr>
              <w:t>粪便标本采集处理器</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爱威AVE-562B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w:t>
            </w:r>
          </w:p>
        </w:tc>
        <w:tc>
          <w:tcPr>
            <w:tcW w:w="1765"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超敏血球CRP乳胶试剂（C-Ⅱ)(中文300人份*2）</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300人份*2</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w:t>
            </w:r>
          </w:p>
        </w:tc>
        <w:tc>
          <w:tcPr>
            <w:tcW w:w="1765"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超敏血球CRP乳胶试剂（C-Ⅱ)(中文100人份*1）</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100人份*1</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w:t>
            </w:r>
          </w:p>
        </w:tc>
        <w:tc>
          <w:tcPr>
            <w:tcW w:w="1765"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探头清洁液(中文/50mL×1)</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50mL×1</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迈瑞BC-7500CRP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shd w:val="clear" w:color="000000" w:fill="FFFFFF"/>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w:t>
            </w:r>
          </w:p>
        </w:tc>
        <w:tc>
          <w:tcPr>
            <w:tcW w:w="1765"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DD 非定值质控品水平Ⅰ-PRE-P</w:t>
            </w:r>
          </w:p>
        </w:tc>
        <w:tc>
          <w:tcPr>
            <w:tcW w:w="1178" w:type="pct"/>
            <w:shd w:val="clear" w:color="000000" w:fill="FFFFFF"/>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shd w:val="clear" w:color="000000" w:fill="FFFFFF"/>
            <w:noWrap/>
            <w:vAlign w:val="center"/>
          </w:tcPr>
          <w:p>
            <w:pPr>
              <w:widowControl/>
              <w:jc w:val="left"/>
              <w:textAlignment w:val="center"/>
              <w:rPr>
                <w:rFonts w:hint="eastAsia" w:hAnsi="宋体" w:cs="宋体"/>
                <w:sz w:val="24"/>
                <w:szCs w:val="24"/>
              </w:rPr>
            </w:pPr>
          </w:p>
        </w:tc>
        <w:tc>
          <w:tcPr>
            <w:tcW w:w="822" w:type="pct"/>
            <w:shd w:val="clear" w:color="000000" w:fill="FFFFFF"/>
            <w:noWrap/>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DD 非定值质控品水平Ⅱ-PRE-P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DD 非定值质控品水平Ⅲ-PRE-P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FDP 非定值质控品水平Ⅰ-PRE-P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FDP 非定值质控品水平Ⅱ-PRE-P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FDP 非定值质控品水平Ⅲ-PRE-P</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全自动血凝杯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血凝仪清洗液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1*5L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血凝仪清洗液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1*10L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19</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血凝仪洗针液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12*15ML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普利生ExC810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20</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抗缪勒管激素（AMH）测定试剂盒（CLIA）  选配校准品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2×50人份</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21</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抗缪勒管激素（AMH）测定试剂盒（CLIA）  选配校准品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2×100人份</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22</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免疫反应杯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23</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BM60免疫反应杯及废料箱</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24</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25</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针清洗液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26</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废料箱</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27</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样本稀释液（自动）</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28</w:t>
            </w:r>
          </w:p>
        </w:tc>
        <w:tc>
          <w:tcPr>
            <w:tcW w:w="1765"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样本稀释液（手动）</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迈瑞CL-6000i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29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希森美康XN-550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红细胞内叶酸定标液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人类免疫缺陷病毒抗体和抗原(p24)质控品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r>
              <w:rPr>
                <w:rFonts w:hint="eastAsia" w:hAnsi="宋体" w:cs="宋体"/>
                <w:sz w:val="24"/>
                <w:szCs w:val="24"/>
                <w:lang w:bidi="ar"/>
              </w:rPr>
              <w:t>冻干品,复溶体积</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5x600mL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12x70mL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分析吸头/分析杯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垃圾盒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2x22mL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2x15mL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39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神经元特异性烯醇化酶稀释液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 x 500 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样本释放剂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4x200mL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5x100mL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定标架C001-C010RD.Calibr.rack.C001-C010 back</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定标架 C011-C020</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 series of 10 racks</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质控架 Q001-Q010</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C001-C010(白色)10 Stck</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可溶性转铁蛋白受体检测试剂盒(免疫比浊法)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α-L-岩藻糖苷酶测定试剂盒(CNPF底物法)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酸性磷酸酶检测试剂盒(比色法)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49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钾电极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Potassium electrode</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钠电极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Sodium electrode</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氯电极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Chloride electrode</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β2-微球蛋白检测试剂盒(免疫比浊法)</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D-二聚体校准品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甘油三酯零值校准品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抗凝血酶校准品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总霉酚酸校准品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水杨酸校准品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多项治疗药物监测用校准品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59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零点校准标签</w:t>
            </w:r>
          </w:p>
        </w:tc>
        <w:tc>
          <w:tcPr>
            <w:tcW w:w="1178" w:type="pct"/>
            <w:noWrap w:val="0"/>
            <w:vAlign w:val="center"/>
          </w:tcPr>
          <w:p>
            <w:pPr>
              <w:jc w:val="left"/>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eastAsia="宋体" w:cs="宋体"/>
                <w:sz w:val="24"/>
                <w:szCs w:val="24"/>
                <w:lang w:val="en-US" w:eastAsia="zh-CN"/>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C反应蛋白检测用质控品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β2微球蛋白血清质控品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可溶性转铁蛋白受体质控品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D-二聚体质控品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抗凝血酶Ⅲ质控品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多项治疗药物监测用质控品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总霉酚酸质控品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糖化血红蛋白检测用正常值质控品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糖化血红蛋白检测用异常值质控品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69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5x100ml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参比电极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Reference electrode</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氢氧化钠</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氢氧化钠基础洗液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酸性洗液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50ml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酸性洗液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2x1.8L</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c501/c502比色杯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eastAsia="宋体" w:cs="宋体"/>
                <w:sz w:val="24"/>
                <w:szCs w:val="24"/>
                <w:lang w:eastAsia="zh-CN"/>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多用洗液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cobas c 311 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cobas c 501/502 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79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Cobas c pack 试剂空盒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cobas c pack试剂空盒工具</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cobas 样本杯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比色杯清洗液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全自动生化分析仪校准用标准物质A</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全自动生化分析仪器校准物质B</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催化剂</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微量样品杯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定标架C001-C010RD.Calibr.rack.C001-C010 back</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质控架 Q001-Q010</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C001-C010(白色)10 Stck</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89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卤钨灯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12V 50W</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90</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一次性使用塑料样品杯</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91</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定值多项质控血清</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正常/水平Ⅰ（冻干粉）</w:t>
            </w: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罗氏cobas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92</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纤维蛋白单体测定用质控品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93</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纤维蛋白单体测定用校准品</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94</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深度清洗液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95</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清洗液</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96</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mini 减蒸器</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97</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STA-I型一次性塑料反应杯(全自动测量杯含钢珠)</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rPr>
              <w:t>各规格/型号</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98</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磁力搅拌棒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红色</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99</w:t>
            </w:r>
          </w:p>
        </w:tc>
        <w:tc>
          <w:tcPr>
            <w:tcW w:w="1765" w:type="pct"/>
            <w:noWrap w:val="0"/>
            <w:vAlign w:val="center"/>
          </w:tcPr>
          <w:p>
            <w:pPr>
              <w:widowControl/>
              <w:textAlignment w:val="center"/>
              <w:rPr>
                <w:rFonts w:hint="eastAsia" w:hAnsi="宋体" w:cs="宋体"/>
                <w:sz w:val="24"/>
                <w:szCs w:val="24"/>
              </w:rPr>
            </w:pPr>
            <w:r>
              <w:rPr>
                <w:rFonts w:hint="eastAsia" w:hAnsi="宋体" w:cs="宋体"/>
                <w:sz w:val="24"/>
                <w:szCs w:val="24"/>
                <w:lang w:bidi="ar"/>
              </w:rPr>
              <w:t>磁力搅拌棒</w:t>
            </w:r>
          </w:p>
        </w:tc>
        <w:tc>
          <w:tcPr>
            <w:tcW w:w="1178" w:type="pct"/>
            <w:noWrap w:val="0"/>
            <w:vAlign w:val="center"/>
          </w:tcPr>
          <w:p>
            <w:pPr>
              <w:widowControl/>
              <w:jc w:val="left"/>
              <w:textAlignment w:val="center"/>
              <w:rPr>
                <w:rFonts w:hint="eastAsia" w:hAnsi="宋体" w:cs="宋体"/>
                <w:sz w:val="24"/>
                <w:szCs w:val="24"/>
              </w:rPr>
            </w:pPr>
            <w:r>
              <w:rPr>
                <w:rFonts w:hint="eastAsia" w:hAnsi="宋体" w:cs="宋体"/>
                <w:sz w:val="24"/>
                <w:szCs w:val="24"/>
                <w:lang w:bidi="ar"/>
              </w:rPr>
              <w:t>白色</w:t>
            </w:r>
          </w:p>
        </w:tc>
        <w:tc>
          <w:tcPr>
            <w:tcW w:w="735" w:type="pct"/>
            <w:noWrap w:val="0"/>
            <w:vAlign w:val="center"/>
          </w:tcPr>
          <w:p>
            <w:pPr>
              <w:widowControl/>
              <w:jc w:val="left"/>
              <w:textAlignment w:val="center"/>
              <w:rPr>
                <w:rFonts w:hint="eastAsia" w:hAnsi="宋体" w:cs="宋体"/>
                <w:sz w:val="24"/>
                <w:szCs w:val="24"/>
              </w:rPr>
            </w:pPr>
          </w:p>
        </w:tc>
        <w:tc>
          <w:tcPr>
            <w:tcW w:w="822" w:type="pct"/>
            <w:noWrap w:val="0"/>
            <w:vAlign w:val="center"/>
          </w:tcPr>
          <w:p>
            <w:pPr>
              <w:widowControl/>
              <w:textAlignment w:val="center"/>
              <w:rPr>
                <w:rFonts w:hint="eastAsia" w:hAnsi="宋体" w:cs="宋体"/>
                <w:sz w:val="24"/>
                <w:szCs w:val="24"/>
              </w:rPr>
            </w:pPr>
            <w:r>
              <w:rPr>
                <w:rFonts w:hint="eastAsia" w:hAnsi="宋体" w:cs="宋体"/>
                <w:sz w:val="24"/>
                <w:szCs w:val="24"/>
                <w:lang w:bidi="ar"/>
              </w:rPr>
              <w:t>思塔高STA Compact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100</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一次性微量采血吸管</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center"/>
          </w:tcPr>
          <w:p>
            <w:pPr>
              <w:widowControl/>
              <w:textAlignment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101</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抗凝离心管</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center"/>
          </w:tcPr>
          <w:p>
            <w:pPr>
              <w:widowControl/>
              <w:textAlignment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102</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血小板计数稀释液</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center"/>
          </w:tcPr>
          <w:p>
            <w:pPr>
              <w:widowControl/>
              <w:textAlignment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103</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红细胞稀释液</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top"/>
          </w:tcPr>
          <w:p>
            <w:pPr>
              <w:widowControl/>
              <w:textAlignment w:val="center"/>
              <w:rPr>
                <w:rFonts w:hint="eastAsia" w:hAnsi="宋体" w:cs="宋体"/>
                <w:sz w:val="24"/>
                <w:szCs w:val="24"/>
              </w:rPr>
            </w:pPr>
          </w:p>
        </w:tc>
      </w:tr>
      <w:tr>
        <w:tblPrEx>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104</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白细胞稀释液</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top"/>
          </w:tcPr>
          <w:p>
            <w:pPr>
              <w:widowControl/>
              <w:textAlignment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105</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擦镜纸</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10*15CM</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top"/>
          </w:tcPr>
          <w:p>
            <w:pPr>
              <w:widowControl/>
              <w:textAlignment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8" w:type="pct"/>
            <w:noWrap w:val="0"/>
            <w:vAlign w:val="center"/>
          </w:tcPr>
          <w:p>
            <w:pPr>
              <w:jc w:val="center"/>
              <w:rPr>
                <w:rFonts w:hint="eastAsia" w:ascii="宋体" w:hAnsi="宋体" w:eastAsia="宋体" w:cs="Times New Roman"/>
                <w:color w:val="000000"/>
                <w:sz w:val="22"/>
                <w:szCs w:val="24"/>
                <w:lang w:val="en-US" w:eastAsia="zh-CN" w:bidi="ar-SA"/>
              </w:rPr>
            </w:pPr>
            <w:r>
              <w:rPr>
                <w:rFonts w:hint="eastAsia" w:hAnsi="宋体"/>
                <w:color w:val="000000"/>
                <w:sz w:val="22"/>
                <w:szCs w:val="24"/>
              </w:rPr>
              <w:t>106</w:t>
            </w:r>
          </w:p>
        </w:tc>
        <w:tc>
          <w:tcPr>
            <w:tcW w:w="1765"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lang w:bidi="ar"/>
              </w:rPr>
              <w:t>84消毒液</w:t>
            </w:r>
          </w:p>
        </w:tc>
        <w:tc>
          <w:tcPr>
            <w:tcW w:w="1178" w:type="pct"/>
            <w:noWrap w:val="0"/>
            <w:vAlign w:val="center"/>
          </w:tcPr>
          <w:p>
            <w:pPr>
              <w:widowControl/>
              <w:jc w:val="center"/>
              <w:textAlignment w:val="center"/>
              <w:rPr>
                <w:rFonts w:hint="eastAsia" w:hAnsi="宋体" w:cs="宋体"/>
                <w:sz w:val="24"/>
                <w:szCs w:val="24"/>
                <w:lang w:bidi="ar"/>
              </w:rPr>
            </w:pPr>
            <w:r>
              <w:rPr>
                <w:rFonts w:hint="eastAsia" w:hAnsi="宋体" w:cs="宋体"/>
                <w:sz w:val="24"/>
                <w:szCs w:val="24"/>
              </w:rPr>
              <w:t>各规格/型号</w:t>
            </w:r>
          </w:p>
        </w:tc>
        <w:tc>
          <w:tcPr>
            <w:tcW w:w="735" w:type="pct"/>
            <w:noWrap w:val="0"/>
            <w:vAlign w:val="center"/>
          </w:tcPr>
          <w:p>
            <w:pPr>
              <w:widowControl/>
              <w:jc w:val="center"/>
              <w:textAlignment w:val="center"/>
              <w:rPr>
                <w:rFonts w:hint="eastAsia" w:hAnsi="宋体" w:cs="宋体"/>
                <w:sz w:val="24"/>
                <w:szCs w:val="24"/>
                <w:lang w:bidi="ar"/>
              </w:rPr>
            </w:pPr>
          </w:p>
        </w:tc>
        <w:tc>
          <w:tcPr>
            <w:tcW w:w="822" w:type="pct"/>
            <w:noWrap w:val="0"/>
            <w:vAlign w:val="top"/>
          </w:tcPr>
          <w:p>
            <w:pPr>
              <w:widowControl/>
              <w:textAlignment w:val="center"/>
              <w:rPr>
                <w:rFonts w:hint="eastAsia" w:hAnsi="宋体" w:cs="宋体"/>
                <w:sz w:val="24"/>
                <w:szCs w:val="24"/>
              </w:rPr>
            </w:pPr>
          </w:p>
        </w:tc>
      </w:tr>
    </w:tbl>
    <w:p>
      <w:pPr>
        <w:rPr>
          <w:rFonts w:hint="default" w:eastAsia="宋体"/>
          <w:lang w:val="en-US" w:eastAsia="zh-CN"/>
        </w:rPr>
      </w:pPr>
    </w:p>
    <w:p>
      <w:pPr>
        <w:rPr>
          <w:rFonts w:hint="default" w:eastAsia="宋体"/>
          <w:b/>
          <w:bCs/>
          <w:lang w:val="en-US" w:eastAsia="zh-CN"/>
        </w:rPr>
      </w:pPr>
      <w:r>
        <w:rPr>
          <w:rFonts w:hint="eastAsia"/>
          <w:b/>
          <w:bCs/>
          <w:lang w:val="en-US" w:eastAsia="zh-CN"/>
        </w:rPr>
        <w:t>说明：</w:t>
      </w:r>
    </w:p>
    <w:p>
      <w:pPr>
        <w:pStyle w:val="3"/>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w:t>
      </w:r>
      <w:r>
        <w:rPr>
          <w:rFonts w:hint="eastAsia" w:ascii="宋体" w:hAnsi="宋体"/>
          <w:b/>
          <w:bCs/>
          <w:sz w:val="24"/>
        </w:rPr>
        <w:t>上述单价限价的耗材如有挂网产品，价格以“不得高于四川省医用耗材集中挂网阳光采购平台实际成交月份的上一个月的最低价”实际供应商折扣率执行。</w:t>
      </w:r>
    </w:p>
    <w:p>
      <w:pPr>
        <w:pStyle w:val="3"/>
        <w:spacing w:line="360" w:lineRule="auto"/>
        <w:ind w:firstLine="480"/>
        <w:rPr>
          <w:rFonts w:ascii="宋体" w:hAnsi="宋体"/>
          <w:b/>
          <w:bCs/>
          <w:sz w:val="24"/>
        </w:rPr>
      </w:pPr>
      <w:r>
        <w:rPr>
          <w:rFonts w:ascii="宋体" w:hAnsi="宋体"/>
          <w:b/>
          <w:bCs/>
          <w:sz w:val="24"/>
        </w:rPr>
        <w:t>2.</w:t>
      </w:r>
      <w:r>
        <w:rPr>
          <w:rFonts w:hint="eastAsia" w:ascii="宋体" w:hAnsi="宋体"/>
          <w:b/>
          <w:bCs/>
          <w:sz w:val="24"/>
        </w:rPr>
        <w:t>如上述清单中未明确具体型号的产品，且由于厂家实际有多种型号销售的情况，请各供应商报出其投标产品厂家的各型号。涉及单价限价的，各型号报价不能超过最高单价限价。挂网产品以具体厂家规格为准.上表中的规格仅作参考。非挂网产品上表中的规格仅作参考，如各厂家规格不一致，将换算为对应的最小单位统一做价格评审。</w:t>
      </w:r>
    </w:p>
    <w:p>
      <w:pPr>
        <w:pStyle w:val="3"/>
        <w:spacing w:line="360" w:lineRule="auto"/>
        <w:ind w:firstLine="480"/>
        <w:rPr>
          <w:rFonts w:ascii="宋体" w:hAnsi="宋体"/>
          <w:b/>
          <w:bCs/>
          <w:sz w:val="24"/>
        </w:rPr>
      </w:pPr>
      <w:r>
        <w:rPr>
          <w:rFonts w:ascii="宋体" w:hAnsi="宋体"/>
          <w:b/>
          <w:bCs/>
          <w:sz w:val="24"/>
        </w:rPr>
        <w:t>3.</w:t>
      </w:r>
      <w:r>
        <w:rPr>
          <w:rFonts w:hint="eastAsia" w:ascii="宋体" w:hAnsi="宋体"/>
          <w:b/>
          <w:bCs/>
          <w:sz w:val="24"/>
        </w:rPr>
        <w:t>.本次采购的耗材名称系根据医院初步调研了解，不同厂家生产的同效用产品名称有与招标文件名称可能有区别，如果仅因产品名称不全部相同，但其产品效用、性能与招标文件要求的产品一致也予以认可。</w:t>
      </w:r>
      <w:bookmarkStart w:id="0" w:name="_GoBack"/>
      <w:bookmarkEnd w:id="0"/>
      <w:r>
        <w:rPr>
          <w:rFonts w:hint="eastAsia" w:ascii="宋体" w:hAnsi="宋体"/>
          <w:b/>
          <w:bCs/>
          <w:sz w:val="24"/>
        </w:rPr>
        <w:t>同时如清单中存在未述及的同类挂网材料，也包含在本次采购要求中并按供应商所报折扣率执行。</w:t>
      </w:r>
    </w:p>
    <w:p>
      <w:pPr>
        <w:pStyle w:val="3"/>
        <w:spacing w:line="360" w:lineRule="auto"/>
        <w:ind w:firstLine="480"/>
        <w:rPr>
          <w:rFonts w:ascii="宋体" w:hAns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最终成交时，如果医院现有采购的同品牌同型号成交价低于供应商报价，以较低价执行。</w:t>
      </w:r>
    </w:p>
    <w:p>
      <w:pPr>
        <w:ind w:firstLine="482" w:firstLineChars="200"/>
        <w:rPr>
          <w:rFonts w:hint="default" w:eastAsia="宋体"/>
          <w:b/>
          <w:bCs/>
          <w:lang w:val="en-US" w:eastAsia="zh-CN"/>
        </w:rPr>
      </w:pPr>
      <w:r>
        <w:rPr>
          <w:rFonts w:hint="eastAsia" w:ascii="宋体" w:hAnsi="宋体"/>
          <w:b/>
          <w:bCs/>
          <w:sz w:val="24"/>
        </w:rPr>
        <w:t>5</w:t>
      </w:r>
      <w:r>
        <w:rPr>
          <w:rFonts w:ascii="宋体" w:hAnsi="宋体"/>
          <w:b/>
          <w:bCs/>
          <w:sz w:val="24"/>
        </w:rPr>
        <w:t>.本次采购产品如因疫情或市场正常有价格下浮品类</w:t>
      </w:r>
      <w:r>
        <w:rPr>
          <w:rFonts w:hint="eastAsia" w:ascii="宋体" w:hAnsi="宋体"/>
          <w:b/>
          <w:bCs/>
          <w:sz w:val="24"/>
        </w:rPr>
        <w:t>，</w:t>
      </w:r>
      <w:r>
        <w:rPr>
          <w:rFonts w:ascii="宋体" w:hAnsi="宋体"/>
          <w:b/>
          <w:bCs/>
          <w:sz w:val="24"/>
        </w:rPr>
        <w:t>采购人有权要求以更低的价格成交</w:t>
      </w:r>
      <w:r>
        <w:rPr>
          <w:rFonts w:hint="eastAsia" w:ascii="宋体" w:hAnsi="宋体"/>
          <w:b/>
          <w:bCs/>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S">
    <w15:presenceInfo w15:providerId="None" w15:userId="A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B1A6E"/>
    <w:rsid w:val="02B9619B"/>
    <w:rsid w:val="07677006"/>
    <w:rsid w:val="085B1A6E"/>
    <w:rsid w:val="415B0805"/>
    <w:rsid w:val="679B0FFA"/>
    <w:rsid w:val="72CC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kern w:val="2"/>
      <w:sz w:val="21"/>
      <w:szCs w:val="24"/>
    </w:rPr>
  </w:style>
  <w:style w:type="paragraph" w:styleId="3">
    <w:name w:val="Body Text"/>
    <w:basedOn w:val="1"/>
    <w:next w:val="1"/>
    <w:qFormat/>
    <w:uiPriority w:val="99"/>
    <w:pPr>
      <w:spacing w:after="120"/>
    </w:pPr>
    <w:rPr>
      <w:rFonts w:ascii="Times New Roman"/>
      <w:kern w:val="2"/>
      <w:sz w:val="21"/>
      <w:szCs w:val="24"/>
    </w:r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2021-06-19T11:52:00Z</dcterms:created>
  <dc:creator>e 姑娘</dc:creator>
  <cp:lastModifiedBy>e 姑娘</cp:lastModifiedBy>
  <dcterms:modified xsi:type="dcterms:W3CDTF">2021-06-21T02:29:04Z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128E2FDF3D3241488FFCD60D9DDE4088</vt:lpwstr>
  </property>
</Properties>
</file>